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D64" w:rsidRPr="002804F1" w:rsidRDefault="00246D64" w:rsidP="00246D64">
      <w:pPr>
        <w:rPr>
          <w:b/>
          <w:bCs/>
          <w:sz w:val="24"/>
          <w:szCs w:val="24"/>
          <w:rPrChange w:id="0" w:author="Whit Lanier" w:date="2017-03-03T15:59:00Z">
            <w:rPr>
              <w:b/>
              <w:bCs/>
            </w:rPr>
          </w:rPrChange>
        </w:rPr>
      </w:pPr>
      <w:r w:rsidRPr="002804F1">
        <w:rPr>
          <w:b/>
          <w:bCs/>
          <w:sz w:val="24"/>
          <w:szCs w:val="24"/>
          <w:rPrChange w:id="1" w:author="Whit Lanier" w:date="2017-03-03T15:59:00Z">
            <w:rPr>
              <w:b/>
              <w:bCs/>
            </w:rPr>
          </w:rPrChange>
        </w:rPr>
        <w:t xml:space="preserve">Top 5 Reasons You Should Beat </w:t>
      </w:r>
      <w:proofErr w:type="spellStart"/>
      <w:r w:rsidRPr="002804F1">
        <w:rPr>
          <w:b/>
          <w:bCs/>
          <w:sz w:val="24"/>
          <w:szCs w:val="24"/>
          <w:rPrChange w:id="2" w:author="Whit Lanier" w:date="2017-03-03T15:59:00Z">
            <w:rPr>
              <w:b/>
              <w:bCs/>
            </w:rPr>
          </w:rPrChange>
        </w:rPr>
        <w:t>Healthgrades</w:t>
      </w:r>
      <w:proofErr w:type="spellEnd"/>
      <w:r w:rsidRPr="002804F1">
        <w:rPr>
          <w:b/>
          <w:bCs/>
          <w:sz w:val="24"/>
          <w:szCs w:val="24"/>
          <w:rPrChange w:id="3" w:author="Whit Lanier" w:date="2017-03-03T15:59:00Z">
            <w:rPr>
              <w:b/>
              <w:bCs/>
            </w:rPr>
          </w:rPrChange>
        </w:rPr>
        <w:t xml:space="preserve"> for the #1 Spot on Google</w:t>
      </w:r>
    </w:p>
    <w:p w:rsidR="002804F1" w:rsidRPr="002804F1" w:rsidRDefault="002804F1" w:rsidP="00246D64">
      <w:pPr>
        <w:rPr>
          <w:b/>
          <w:bCs/>
          <w:sz w:val="24"/>
          <w:szCs w:val="24"/>
          <w:rPrChange w:id="4" w:author="Whit Lanier" w:date="2017-03-03T15:59:00Z">
            <w:rPr>
              <w:b/>
              <w:bCs/>
            </w:rPr>
          </w:rPrChange>
        </w:rPr>
      </w:pPr>
    </w:p>
    <w:p w:rsidR="002804F1" w:rsidRPr="002804F1" w:rsidRDefault="00246D64" w:rsidP="00246D64">
      <w:pPr>
        <w:rPr>
          <w:ins w:id="5" w:author="Whit Lanier" w:date="2017-03-03T15:57:00Z"/>
          <w:sz w:val="24"/>
          <w:szCs w:val="24"/>
          <w:rPrChange w:id="6" w:author="Whit Lanier" w:date="2017-03-03T15:59:00Z">
            <w:rPr>
              <w:ins w:id="7" w:author="Whit Lanier" w:date="2017-03-03T15:57:00Z"/>
            </w:rPr>
          </w:rPrChange>
        </w:rPr>
      </w:pPr>
      <w:r w:rsidRPr="002804F1">
        <w:rPr>
          <w:sz w:val="24"/>
          <w:szCs w:val="24"/>
          <w:rPrChange w:id="8" w:author="Whit Lanier" w:date="2017-03-03T15:59:00Z">
            <w:rPr/>
          </w:rPrChange>
        </w:rPr>
        <w:t xml:space="preserve">Your physician directory is the front door for </w:t>
      </w:r>
      <w:ins w:id="9" w:author="Whit Lanier" w:date="2017-03-03T15:56:00Z">
        <w:r w:rsidR="002804F1" w:rsidRPr="002804F1">
          <w:rPr>
            <w:sz w:val="24"/>
            <w:szCs w:val="24"/>
            <w:rPrChange w:id="10" w:author="Whit Lanier" w:date="2017-03-03T15:59:00Z">
              <w:rPr/>
            </w:rPrChange>
          </w:rPr>
          <w:t>pro</w:t>
        </w:r>
      </w:ins>
      <w:del w:id="11" w:author="Whit Lanier" w:date="2017-03-03T15:56:00Z">
        <w:r w:rsidRPr="002804F1" w:rsidDel="002804F1">
          <w:rPr>
            <w:sz w:val="24"/>
            <w:szCs w:val="24"/>
            <w:rPrChange w:id="12" w:author="Whit Lanier" w:date="2017-03-03T15:59:00Z">
              <w:rPr/>
            </w:rPrChange>
          </w:rPr>
          <w:delText>per</w:delText>
        </w:r>
      </w:del>
      <w:r w:rsidRPr="002804F1">
        <w:rPr>
          <w:sz w:val="24"/>
          <w:szCs w:val="24"/>
          <w:rPrChange w:id="13" w:author="Whit Lanier" w:date="2017-03-03T15:59:00Z">
            <w:rPr/>
          </w:rPrChange>
        </w:rPr>
        <w:t xml:space="preserve">spective patients </w:t>
      </w:r>
      <w:ins w:id="14" w:author="Whit Lanier" w:date="2017-03-03T15:56:00Z">
        <w:r w:rsidR="002804F1" w:rsidRPr="002804F1">
          <w:rPr>
            <w:sz w:val="24"/>
            <w:szCs w:val="24"/>
            <w:rPrChange w:id="15" w:author="Whit Lanier" w:date="2017-03-03T15:59:00Z">
              <w:rPr/>
            </w:rPrChange>
          </w:rPr>
          <w:t xml:space="preserve">who are looking </w:t>
        </w:r>
      </w:ins>
      <w:r w:rsidRPr="002804F1">
        <w:rPr>
          <w:sz w:val="24"/>
          <w:szCs w:val="24"/>
          <w:rPrChange w:id="16" w:author="Whit Lanier" w:date="2017-03-03T15:59:00Z">
            <w:rPr/>
          </w:rPrChange>
        </w:rPr>
        <w:t>to book an appointment</w:t>
      </w:r>
      <w:del w:id="17" w:author="Whit Lanier" w:date="2017-03-03T15:56:00Z">
        <w:r w:rsidRPr="002804F1" w:rsidDel="002804F1">
          <w:rPr>
            <w:sz w:val="24"/>
            <w:szCs w:val="24"/>
            <w:rPrChange w:id="18" w:author="Whit Lanier" w:date="2017-03-03T15:59:00Z">
              <w:rPr/>
            </w:rPrChange>
          </w:rPr>
          <w:delText xml:space="preserve"> online</w:delText>
        </w:r>
      </w:del>
      <w:r w:rsidRPr="002804F1">
        <w:rPr>
          <w:sz w:val="24"/>
          <w:szCs w:val="24"/>
          <w:rPrChange w:id="19" w:author="Whit Lanier" w:date="2017-03-03T15:59:00Z">
            <w:rPr/>
          </w:rPrChange>
        </w:rPr>
        <w:t xml:space="preserve">. And with 77% of patients </w:t>
      </w:r>
      <w:ins w:id="20" w:author="Whit Lanier" w:date="2017-03-03T15:57:00Z">
        <w:r w:rsidR="002804F1" w:rsidRPr="002804F1">
          <w:rPr>
            <w:sz w:val="24"/>
            <w:szCs w:val="24"/>
            <w:rPrChange w:id="21" w:author="Whit Lanier" w:date="2017-03-03T15:59:00Z">
              <w:rPr/>
            </w:rPrChange>
          </w:rPr>
          <w:fldChar w:fldCharType="begin"/>
        </w:r>
        <w:r w:rsidR="002804F1" w:rsidRPr="002804F1">
          <w:rPr>
            <w:sz w:val="24"/>
            <w:szCs w:val="24"/>
            <w:rPrChange w:id="22" w:author="Whit Lanier" w:date="2017-03-03T15:59:00Z">
              <w:rPr/>
            </w:rPrChange>
          </w:rPr>
          <w:instrText xml:space="preserve"> HYPERLINK "http://searchengineland.com/77-percent-of-online-health-seekers-start-at-search-engines-pew-study-145105" </w:instrText>
        </w:r>
        <w:r w:rsidR="002804F1" w:rsidRPr="002804F1">
          <w:rPr>
            <w:sz w:val="24"/>
            <w:szCs w:val="24"/>
            <w:rPrChange w:id="23" w:author="Whit Lanier" w:date="2017-03-03T15:59:00Z">
              <w:rPr/>
            </w:rPrChange>
          </w:rPr>
        </w:r>
        <w:r w:rsidR="002804F1" w:rsidRPr="002804F1">
          <w:rPr>
            <w:sz w:val="24"/>
            <w:szCs w:val="24"/>
            <w:rPrChange w:id="24" w:author="Whit Lanier" w:date="2017-03-03T15:59:00Z">
              <w:rPr/>
            </w:rPrChange>
          </w:rPr>
          <w:fldChar w:fldCharType="separate"/>
        </w:r>
        <w:r w:rsidRPr="002804F1">
          <w:rPr>
            <w:rStyle w:val="Hyperlink"/>
            <w:sz w:val="24"/>
            <w:szCs w:val="24"/>
            <w:rPrChange w:id="25" w:author="Whit Lanier" w:date="2017-03-03T15:59:00Z">
              <w:rPr>
                <w:rStyle w:val="Hyperlink"/>
              </w:rPr>
            </w:rPrChange>
          </w:rPr>
          <w:t>starting their search online</w:t>
        </w:r>
        <w:r w:rsidR="002804F1" w:rsidRPr="002804F1">
          <w:rPr>
            <w:sz w:val="24"/>
            <w:szCs w:val="24"/>
            <w:rPrChange w:id="26" w:author="Whit Lanier" w:date="2017-03-03T15:59:00Z">
              <w:rPr/>
            </w:rPrChange>
          </w:rPr>
          <w:fldChar w:fldCharType="end"/>
        </w:r>
      </w:ins>
      <w:r w:rsidRPr="002804F1">
        <w:rPr>
          <w:sz w:val="24"/>
          <w:szCs w:val="24"/>
          <w:rPrChange w:id="27" w:author="Whit Lanier" w:date="2017-03-03T15:59:00Z">
            <w:rPr/>
          </w:rPrChange>
        </w:rPr>
        <w:t xml:space="preserve">, </w:t>
      </w:r>
      <w:ins w:id="28" w:author="Whit Lanier" w:date="2017-03-03T15:57:00Z">
        <w:r w:rsidR="002804F1" w:rsidRPr="002804F1">
          <w:rPr>
            <w:sz w:val="24"/>
            <w:szCs w:val="24"/>
            <w:rPrChange w:id="29" w:author="Whit Lanier" w:date="2017-03-03T15:59:00Z">
              <w:rPr/>
            </w:rPrChange>
          </w:rPr>
          <w:t xml:space="preserve">it is more important than ever to </w:t>
        </w:r>
      </w:ins>
      <w:ins w:id="30" w:author="Whit Lanier" w:date="2017-03-03T15:58:00Z">
        <w:r w:rsidR="002804F1" w:rsidRPr="002804F1">
          <w:rPr>
            <w:sz w:val="24"/>
            <w:szCs w:val="24"/>
            <w:rPrChange w:id="31" w:author="Whit Lanier" w:date="2017-03-03T15:59:00Z">
              <w:rPr/>
            </w:rPrChange>
          </w:rPr>
          <w:t>occupy</w:t>
        </w:r>
      </w:ins>
      <w:del w:id="32" w:author="Whit Lanier" w:date="2017-03-03T15:58:00Z">
        <w:r w:rsidRPr="002804F1" w:rsidDel="002804F1">
          <w:rPr>
            <w:sz w:val="24"/>
            <w:szCs w:val="24"/>
            <w:rPrChange w:id="33" w:author="Whit Lanier" w:date="2017-03-03T15:59:00Z">
              <w:rPr/>
            </w:rPrChange>
          </w:rPr>
          <w:delText>appearing in</w:delText>
        </w:r>
      </w:del>
      <w:r w:rsidRPr="002804F1">
        <w:rPr>
          <w:sz w:val="24"/>
          <w:szCs w:val="24"/>
          <w:rPrChange w:id="34" w:author="Whit Lanier" w:date="2017-03-03T15:59:00Z">
            <w:rPr/>
          </w:rPrChange>
        </w:rPr>
        <w:t xml:space="preserve"> the top spot on </w:t>
      </w:r>
      <w:ins w:id="35" w:author="Whit Lanier" w:date="2017-03-03T15:58:00Z">
        <w:r w:rsidR="002804F1" w:rsidRPr="002804F1">
          <w:rPr>
            <w:sz w:val="24"/>
            <w:szCs w:val="24"/>
            <w:rPrChange w:id="36" w:author="Whit Lanier" w:date="2017-03-03T15:59:00Z">
              <w:rPr/>
            </w:rPrChange>
          </w:rPr>
          <w:t xml:space="preserve">relevant </w:t>
        </w:r>
      </w:ins>
      <w:r w:rsidRPr="002804F1">
        <w:rPr>
          <w:sz w:val="24"/>
          <w:szCs w:val="24"/>
          <w:rPrChange w:id="37" w:author="Whit Lanier" w:date="2017-03-03T15:59:00Z">
            <w:rPr/>
          </w:rPrChange>
        </w:rPr>
        <w:t xml:space="preserve">Google </w:t>
      </w:r>
      <w:del w:id="38" w:author="Whit Lanier" w:date="2017-03-03T15:58:00Z">
        <w:r w:rsidRPr="002804F1" w:rsidDel="002804F1">
          <w:rPr>
            <w:sz w:val="24"/>
            <w:szCs w:val="24"/>
            <w:rPrChange w:id="39" w:author="Whit Lanier" w:date="2017-03-03T15:59:00Z">
              <w:rPr/>
            </w:rPrChange>
          </w:rPr>
          <w:delText>is more important than ever</w:delText>
        </w:r>
      </w:del>
      <w:ins w:id="40" w:author="Whit Lanier" w:date="2017-03-03T15:58:00Z">
        <w:r w:rsidR="002804F1" w:rsidRPr="002804F1">
          <w:rPr>
            <w:sz w:val="24"/>
            <w:szCs w:val="24"/>
            <w:rPrChange w:id="41" w:author="Whit Lanier" w:date="2017-03-03T15:59:00Z">
              <w:rPr/>
            </w:rPrChange>
          </w:rPr>
          <w:t>search results</w:t>
        </w:r>
      </w:ins>
      <w:r w:rsidRPr="002804F1">
        <w:rPr>
          <w:sz w:val="24"/>
          <w:szCs w:val="24"/>
          <w:rPrChange w:id="42" w:author="Whit Lanier" w:date="2017-03-03T15:59:00Z">
            <w:rPr/>
          </w:rPrChange>
        </w:rPr>
        <w:t xml:space="preserve">. </w:t>
      </w:r>
    </w:p>
    <w:p w:rsidR="002804F1" w:rsidRPr="002804F1" w:rsidRDefault="002804F1" w:rsidP="00246D64">
      <w:pPr>
        <w:rPr>
          <w:ins w:id="43" w:author="Whit Lanier" w:date="2017-03-03T15:57:00Z"/>
          <w:sz w:val="24"/>
          <w:szCs w:val="24"/>
          <w:rPrChange w:id="44" w:author="Whit Lanier" w:date="2017-03-03T15:59:00Z">
            <w:rPr>
              <w:ins w:id="45" w:author="Whit Lanier" w:date="2017-03-03T15:57:00Z"/>
            </w:rPr>
          </w:rPrChange>
        </w:rPr>
      </w:pPr>
    </w:p>
    <w:p w:rsidR="00246D64" w:rsidRPr="002804F1" w:rsidRDefault="00246D64" w:rsidP="00246D64">
      <w:pPr>
        <w:rPr>
          <w:sz w:val="24"/>
          <w:szCs w:val="24"/>
          <w:rPrChange w:id="46" w:author="Whit Lanier" w:date="2017-03-03T15:59:00Z">
            <w:rPr/>
          </w:rPrChange>
        </w:rPr>
      </w:pPr>
      <w:r w:rsidRPr="002804F1">
        <w:rPr>
          <w:sz w:val="24"/>
          <w:szCs w:val="24"/>
          <w:rPrChange w:id="47" w:author="Whit Lanier" w:date="2017-03-03T15:59:00Z">
            <w:rPr/>
          </w:rPrChange>
        </w:rPr>
        <w:t xml:space="preserve">For many health systems there is a single hurdle standing in their way </w:t>
      </w:r>
      <w:del w:id="48" w:author="Whit Lanier" w:date="2017-03-03T15:58:00Z">
        <w:r w:rsidRPr="002804F1" w:rsidDel="002804F1">
          <w:rPr>
            <w:sz w:val="24"/>
            <w:szCs w:val="24"/>
            <w:rPrChange w:id="49" w:author="Whit Lanier" w:date="2017-03-03T15:59:00Z">
              <w:rPr/>
            </w:rPrChange>
          </w:rPr>
          <w:delText>to attain</w:delText>
        </w:r>
      </w:del>
      <w:ins w:id="50" w:author="Whit Lanier" w:date="2017-03-03T15:58:00Z">
        <w:r w:rsidR="002804F1" w:rsidRPr="002804F1">
          <w:rPr>
            <w:sz w:val="24"/>
            <w:szCs w:val="24"/>
            <w:rPrChange w:id="51" w:author="Whit Lanier" w:date="2017-03-03T15:59:00Z">
              <w:rPr/>
            </w:rPrChange>
          </w:rPr>
          <w:t>of attaining</w:t>
        </w:r>
      </w:ins>
      <w:r w:rsidRPr="002804F1">
        <w:rPr>
          <w:sz w:val="24"/>
          <w:szCs w:val="24"/>
          <w:rPrChange w:id="52" w:author="Whit Lanier" w:date="2017-03-03T15:59:00Z">
            <w:rPr/>
          </w:rPrChange>
        </w:rPr>
        <w:t xml:space="preserve"> this goal</w:t>
      </w:r>
      <w:ins w:id="53" w:author="Whit Lanier" w:date="2017-03-03T15:58:00Z">
        <w:r w:rsidR="002804F1" w:rsidRPr="002804F1">
          <w:rPr>
            <w:sz w:val="24"/>
            <w:szCs w:val="24"/>
            <w:rPrChange w:id="54" w:author="Whit Lanier" w:date="2017-03-03T15:59:00Z">
              <w:rPr/>
            </w:rPrChange>
          </w:rPr>
          <w:t>:</w:t>
        </w:r>
      </w:ins>
      <w:del w:id="55" w:author="Whit Lanier" w:date="2017-03-03T15:58:00Z">
        <w:r w:rsidRPr="002804F1" w:rsidDel="002804F1">
          <w:rPr>
            <w:sz w:val="24"/>
            <w:szCs w:val="24"/>
            <w:rPrChange w:id="56" w:author="Whit Lanier" w:date="2017-03-03T15:59:00Z">
              <w:rPr/>
            </w:rPrChange>
          </w:rPr>
          <w:delText>,</w:delText>
        </w:r>
      </w:del>
      <w:r w:rsidRPr="002804F1">
        <w:rPr>
          <w:sz w:val="24"/>
          <w:szCs w:val="24"/>
          <w:rPrChange w:id="57" w:author="Whit Lanier" w:date="2017-03-03T15:59:00Z">
            <w:rPr/>
          </w:rPrChange>
        </w:rPr>
        <w:t xml:space="preserve"> third party review sites.</w:t>
      </w:r>
    </w:p>
    <w:p w:rsidR="002804F1" w:rsidRPr="002804F1" w:rsidRDefault="002804F1" w:rsidP="00246D64">
      <w:pPr>
        <w:rPr>
          <w:sz w:val="24"/>
          <w:szCs w:val="24"/>
          <w:rPrChange w:id="58" w:author="Whit Lanier" w:date="2017-03-03T15:59:00Z">
            <w:rPr/>
          </w:rPrChange>
        </w:rPr>
      </w:pPr>
    </w:p>
    <w:p w:rsidR="00246D64" w:rsidRPr="002804F1" w:rsidRDefault="00246D64" w:rsidP="00246D64">
      <w:pPr>
        <w:rPr>
          <w:ins w:id="59" w:author="Whit Lanier" w:date="2017-03-03T15:58:00Z"/>
          <w:sz w:val="24"/>
          <w:szCs w:val="24"/>
          <w:rPrChange w:id="60" w:author="Whit Lanier" w:date="2017-03-03T15:59:00Z">
            <w:rPr>
              <w:ins w:id="61" w:author="Whit Lanier" w:date="2017-03-03T15:58:00Z"/>
            </w:rPr>
          </w:rPrChange>
        </w:rPr>
      </w:pPr>
      <w:r w:rsidRPr="002804F1">
        <w:rPr>
          <w:sz w:val="24"/>
          <w:szCs w:val="24"/>
          <w:rPrChange w:id="62" w:author="Whit Lanier" w:date="2017-03-03T15:59:00Z">
            <w:rPr/>
          </w:rPrChange>
        </w:rPr>
        <w:t>Well it’s time to start fighting fire, with fire…</w:t>
      </w:r>
      <w:ins w:id="63" w:author="Whit Lanier" w:date="2017-03-03T15:59:00Z">
        <w:r w:rsidR="002804F1">
          <w:rPr>
            <w:sz w:val="24"/>
            <w:szCs w:val="24"/>
          </w:rPr>
          <w:t xml:space="preserve"> by publishing </w:t>
        </w:r>
      </w:ins>
    </w:p>
    <w:p w:rsidR="002804F1" w:rsidRPr="002804F1" w:rsidRDefault="002804F1" w:rsidP="00246D64">
      <w:pPr>
        <w:rPr>
          <w:sz w:val="24"/>
          <w:szCs w:val="24"/>
          <w:rPrChange w:id="64" w:author="Whit Lanier" w:date="2017-03-03T15:59:00Z">
            <w:rPr/>
          </w:rPrChange>
        </w:rPr>
      </w:pPr>
    </w:p>
    <w:p w:rsidR="00246D64" w:rsidRPr="002804F1" w:rsidRDefault="00246D64" w:rsidP="00246D64">
      <w:pPr>
        <w:rPr>
          <w:ins w:id="65" w:author="Whit Lanier" w:date="2017-03-03T15:59:00Z"/>
          <w:sz w:val="24"/>
          <w:szCs w:val="24"/>
          <w:rPrChange w:id="66" w:author="Whit Lanier" w:date="2017-03-03T15:59:00Z">
            <w:rPr>
              <w:ins w:id="67" w:author="Whit Lanier" w:date="2017-03-03T15:59:00Z"/>
            </w:rPr>
          </w:rPrChange>
        </w:rPr>
      </w:pPr>
      <w:r w:rsidRPr="002804F1">
        <w:rPr>
          <w:sz w:val="24"/>
          <w:szCs w:val="24"/>
          <w:rPrChange w:id="68" w:author="Whit Lanier" w:date="2017-03-03T15:59:00Z">
            <w:rPr/>
          </w:rPrChange>
        </w:rPr>
        <w:t xml:space="preserve">Adding star ratings to a health system’s physician directory often gives </w:t>
      </w:r>
      <w:ins w:id="69" w:author="Whit Lanier" w:date="2017-03-03T16:01:00Z">
        <w:r w:rsidR="002804F1">
          <w:rPr>
            <w:sz w:val="24"/>
            <w:szCs w:val="24"/>
          </w:rPr>
          <w:t xml:space="preserve">these </w:t>
        </w:r>
      </w:ins>
      <w:r w:rsidRPr="002804F1">
        <w:rPr>
          <w:sz w:val="24"/>
          <w:szCs w:val="24"/>
          <w:rPrChange w:id="70" w:author="Whit Lanier" w:date="2017-03-03T15:59:00Z">
            <w:rPr/>
          </w:rPrChange>
        </w:rPr>
        <w:t>profile pages the final push they need to appear at the top of search results ahead of 3rd party review sites</w:t>
      </w:r>
      <w:ins w:id="71" w:author="Whit Lanier" w:date="2017-03-03T16:01:00Z">
        <w:r w:rsidR="002804F1">
          <w:rPr>
            <w:sz w:val="24"/>
            <w:szCs w:val="24"/>
          </w:rPr>
          <w:t>.  These are the</w:t>
        </w:r>
      </w:ins>
      <w:del w:id="72" w:author="Whit Lanier" w:date="2017-03-03T16:01:00Z">
        <w:r w:rsidRPr="002804F1" w:rsidDel="002804F1">
          <w:rPr>
            <w:sz w:val="24"/>
            <w:szCs w:val="24"/>
            <w:rPrChange w:id="73" w:author="Whit Lanier" w:date="2017-03-03T15:59:00Z">
              <w:rPr/>
            </w:rPrChange>
          </w:rPr>
          <w:delText xml:space="preserve"> for these</w:delText>
        </w:r>
      </w:del>
      <w:r w:rsidRPr="002804F1">
        <w:rPr>
          <w:sz w:val="24"/>
          <w:szCs w:val="24"/>
          <w:rPrChange w:id="74" w:author="Whit Lanier" w:date="2017-03-03T15:59:00Z">
            <w:rPr/>
          </w:rPrChange>
        </w:rPr>
        <w:t xml:space="preserve"> 5 </w:t>
      </w:r>
      <w:del w:id="75" w:author="Whit Lanier" w:date="2017-03-03T16:01:00Z">
        <w:r w:rsidRPr="002804F1" w:rsidDel="002804F1">
          <w:rPr>
            <w:sz w:val="24"/>
            <w:szCs w:val="24"/>
            <w:rPrChange w:id="76" w:author="Whit Lanier" w:date="2017-03-03T15:59:00Z">
              <w:rPr/>
            </w:rPrChange>
          </w:rPr>
          <w:delText xml:space="preserve">main </w:delText>
        </w:r>
      </w:del>
      <w:r w:rsidRPr="002804F1">
        <w:rPr>
          <w:sz w:val="24"/>
          <w:szCs w:val="24"/>
          <w:rPrChange w:id="77" w:author="Whit Lanier" w:date="2017-03-03T15:59:00Z">
            <w:rPr/>
          </w:rPrChange>
        </w:rPr>
        <w:t>reasons</w:t>
      </w:r>
      <w:ins w:id="78" w:author="Whit Lanier" w:date="2017-03-03T16:01:00Z">
        <w:r w:rsidR="002804F1">
          <w:rPr>
            <w:sz w:val="24"/>
            <w:szCs w:val="24"/>
          </w:rPr>
          <w:t xml:space="preserve"> why</w:t>
        </w:r>
      </w:ins>
      <w:r w:rsidRPr="002804F1">
        <w:rPr>
          <w:sz w:val="24"/>
          <w:szCs w:val="24"/>
          <w:rPrChange w:id="79" w:author="Whit Lanier" w:date="2017-03-03T15:59:00Z">
            <w:rPr/>
          </w:rPrChange>
        </w:rPr>
        <w:t>:</w:t>
      </w:r>
    </w:p>
    <w:p w:rsidR="002804F1" w:rsidRPr="002804F1" w:rsidRDefault="002804F1" w:rsidP="00246D64">
      <w:pPr>
        <w:rPr>
          <w:sz w:val="24"/>
          <w:szCs w:val="24"/>
          <w:rPrChange w:id="80" w:author="Whit Lanier" w:date="2017-03-03T15:59:00Z">
            <w:rPr/>
          </w:rPrChange>
        </w:rPr>
      </w:pPr>
    </w:p>
    <w:p w:rsidR="00246D64" w:rsidRPr="002804F1" w:rsidRDefault="00246D64" w:rsidP="00246D64">
      <w:pPr>
        <w:pStyle w:val="ListParagraph"/>
        <w:numPr>
          <w:ilvl w:val="0"/>
          <w:numId w:val="1"/>
        </w:numPr>
        <w:spacing w:after="160" w:line="252" w:lineRule="auto"/>
        <w:contextualSpacing/>
        <w:rPr>
          <w:sz w:val="24"/>
          <w:szCs w:val="24"/>
          <w:rPrChange w:id="81" w:author="Whit Lanier" w:date="2017-03-03T15:59:00Z">
            <w:rPr/>
          </w:rPrChange>
        </w:rPr>
      </w:pPr>
      <w:r w:rsidRPr="002804F1">
        <w:rPr>
          <w:sz w:val="24"/>
          <w:szCs w:val="24"/>
          <w:rPrChange w:id="82" w:author="Whit Lanier" w:date="2017-03-03T15:59:00Z">
            <w:rPr/>
          </w:rPrChange>
        </w:rPr>
        <w:t xml:space="preserve">Search engines love reviews! Review content is often given high priority in web searches. If you </w:t>
      </w:r>
      <w:ins w:id="83" w:author="Whit Lanier" w:date="2017-03-03T16:04:00Z">
        <w:r w:rsidR="002804F1">
          <w:rPr>
            <w:sz w:val="24"/>
            <w:szCs w:val="24"/>
          </w:rPr>
          <w:t>G</w:t>
        </w:r>
      </w:ins>
      <w:del w:id="84" w:author="Whit Lanier" w:date="2017-03-03T16:04:00Z">
        <w:r w:rsidRPr="002804F1" w:rsidDel="002804F1">
          <w:rPr>
            <w:sz w:val="24"/>
            <w:szCs w:val="24"/>
            <w:rPrChange w:id="85" w:author="Whit Lanier" w:date="2017-03-03T15:59:00Z">
              <w:rPr/>
            </w:rPrChange>
          </w:rPr>
          <w:delText>g</w:delText>
        </w:r>
      </w:del>
      <w:r w:rsidRPr="002804F1">
        <w:rPr>
          <w:sz w:val="24"/>
          <w:szCs w:val="24"/>
          <w:rPrChange w:id="86" w:author="Whit Lanier" w:date="2017-03-03T15:59:00Z">
            <w:rPr/>
          </w:rPrChange>
        </w:rPr>
        <w:t xml:space="preserve">oogle one of your physicians today you will not be surprised to see the majority of </w:t>
      </w:r>
      <w:del w:id="87" w:author="Whit Lanier" w:date="2017-03-03T16:06:00Z">
        <w:r w:rsidRPr="002804F1" w:rsidDel="002804F1">
          <w:rPr>
            <w:sz w:val="24"/>
            <w:szCs w:val="24"/>
            <w:rPrChange w:id="88" w:author="Whit Lanier" w:date="2017-03-03T15:59:00Z">
              <w:rPr/>
            </w:rPrChange>
          </w:rPr>
          <w:delText>first page</w:delText>
        </w:r>
      </w:del>
      <w:ins w:id="89" w:author="Whit Lanier" w:date="2017-03-03T16:06:00Z">
        <w:r w:rsidR="002804F1">
          <w:rPr>
            <w:sz w:val="24"/>
            <w:szCs w:val="24"/>
          </w:rPr>
          <w:t>top</w:t>
        </w:r>
      </w:ins>
      <w:r w:rsidRPr="002804F1">
        <w:rPr>
          <w:sz w:val="24"/>
          <w:szCs w:val="24"/>
          <w:rPrChange w:id="90" w:author="Whit Lanier" w:date="2017-03-03T15:59:00Z">
            <w:rPr/>
          </w:rPrChange>
        </w:rPr>
        <w:t xml:space="preserve"> listings are review sites.</w:t>
      </w:r>
    </w:p>
    <w:p w:rsidR="00246D64" w:rsidRPr="002804F1" w:rsidRDefault="00246D64" w:rsidP="00246D64">
      <w:pPr>
        <w:pStyle w:val="ListParagraph"/>
        <w:numPr>
          <w:ilvl w:val="0"/>
          <w:numId w:val="1"/>
        </w:numPr>
        <w:spacing w:after="160" w:line="252" w:lineRule="auto"/>
        <w:contextualSpacing/>
        <w:rPr>
          <w:sz w:val="24"/>
          <w:szCs w:val="24"/>
          <w:rPrChange w:id="91" w:author="Whit Lanier" w:date="2017-03-03T15:59:00Z">
            <w:rPr/>
          </w:rPrChange>
        </w:rPr>
      </w:pPr>
      <w:r w:rsidRPr="002804F1">
        <w:rPr>
          <w:sz w:val="24"/>
          <w:szCs w:val="24"/>
          <w:rPrChange w:id="92" w:author="Whit Lanier" w:date="2017-03-03T15:59:00Z">
            <w:rPr/>
          </w:rPrChange>
        </w:rPr>
        <w:t xml:space="preserve">Your hospital website has the potential to be the best source of truth </w:t>
      </w:r>
      <w:del w:id="93" w:author="Whit Lanier" w:date="2017-03-03T16:06:00Z">
        <w:r w:rsidRPr="002804F1" w:rsidDel="002804F1">
          <w:rPr>
            <w:sz w:val="24"/>
            <w:szCs w:val="24"/>
            <w:rPrChange w:id="94" w:author="Whit Lanier" w:date="2017-03-03T15:59:00Z">
              <w:rPr/>
            </w:rPrChange>
          </w:rPr>
          <w:delText xml:space="preserve">for </w:delText>
        </w:r>
      </w:del>
      <w:ins w:id="95" w:author="Whit Lanier" w:date="2017-03-03T16:06:00Z">
        <w:r w:rsidR="002804F1">
          <w:rPr>
            <w:sz w:val="24"/>
            <w:szCs w:val="24"/>
          </w:rPr>
          <w:t>about</w:t>
        </w:r>
        <w:r w:rsidR="002804F1" w:rsidRPr="002804F1">
          <w:rPr>
            <w:sz w:val="24"/>
            <w:szCs w:val="24"/>
            <w:rPrChange w:id="96" w:author="Whit Lanier" w:date="2017-03-03T15:59:00Z">
              <w:rPr/>
            </w:rPrChange>
          </w:rPr>
          <w:t xml:space="preserve"> </w:t>
        </w:r>
      </w:ins>
      <w:r w:rsidRPr="002804F1">
        <w:rPr>
          <w:sz w:val="24"/>
          <w:szCs w:val="24"/>
          <w:rPrChange w:id="97" w:author="Whit Lanier" w:date="2017-03-03T15:59:00Z">
            <w:rPr/>
          </w:rPrChange>
        </w:rPr>
        <w:t>your providers. There is nothing more credible than a hospital’s own website for information on the care your organization</w:t>
      </w:r>
      <w:ins w:id="98" w:author="Whit Lanier" w:date="2017-03-03T16:07:00Z">
        <w:r w:rsidR="002804F1">
          <w:rPr>
            <w:sz w:val="24"/>
            <w:szCs w:val="24"/>
          </w:rPr>
          <w:t>’s</w:t>
        </w:r>
      </w:ins>
      <w:del w:id="99" w:author="Whit Lanier" w:date="2017-03-03T16:07:00Z">
        <w:r w:rsidRPr="002804F1" w:rsidDel="002804F1">
          <w:rPr>
            <w:sz w:val="24"/>
            <w:szCs w:val="24"/>
            <w:rPrChange w:id="100" w:author="Whit Lanier" w:date="2017-03-03T15:59:00Z">
              <w:rPr/>
            </w:rPrChange>
          </w:rPr>
          <w:delText xml:space="preserve"> and</w:delText>
        </w:r>
      </w:del>
      <w:r w:rsidRPr="002804F1">
        <w:rPr>
          <w:sz w:val="24"/>
          <w:szCs w:val="24"/>
          <w:rPrChange w:id="101" w:author="Whit Lanier" w:date="2017-03-03T15:59:00Z">
            <w:rPr/>
          </w:rPrChange>
        </w:rPr>
        <w:t xml:space="preserve"> physicians provide. Google recognizes this, but what hurts your pages is that traditionally content on physician directories is not </w:t>
      </w:r>
      <w:del w:id="102" w:author="Whit Lanier" w:date="2017-03-03T16:07:00Z">
        <w:r w:rsidRPr="002804F1" w:rsidDel="002804F1">
          <w:rPr>
            <w:sz w:val="24"/>
            <w:szCs w:val="24"/>
            <w:rPrChange w:id="103" w:author="Whit Lanier" w:date="2017-03-03T15:59:00Z">
              <w:rPr/>
            </w:rPrChange>
          </w:rPr>
          <w:delText xml:space="preserve">changed </w:delText>
        </w:r>
      </w:del>
      <w:ins w:id="104" w:author="Whit Lanier" w:date="2017-03-03T16:07:00Z">
        <w:r w:rsidR="002804F1">
          <w:rPr>
            <w:sz w:val="24"/>
            <w:szCs w:val="24"/>
          </w:rPr>
          <w:t>updated</w:t>
        </w:r>
        <w:r w:rsidR="002804F1" w:rsidRPr="002804F1">
          <w:rPr>
            <w:sz w:val="24"/>
            <w:szCs w:val="24"/>
            <w:rPrChange w:id="105" w:author="Whit Lanier" w:date="2017-03-03T15:59:00Z">
              <w:rPr/>
            </w:rPrChange>
          </w:rPr>
          <w:t xml:space="preserve"> </w:t>
        </w:r>
      </w:ins>
      <w:r w:rsidRPr="002804F1">
        <w:rPr>
          <w:sz w:val="24"/>
          <w:szCs w:val="24"/>
          <w:rPrChange w:id="106" w:author="Whit Lanier" w:date="2017-03-03T15:59:00Z">
            <w:rPr/>
          </w:rPrChange>
        </w:rPr>
        <w:t>frequently</w:t>
      </w:r>
      <w:ins w:id="107" w:author="Whit Lanier" w:date="2017-03-03T16:07:00Z">
        <w:r w:rsidR="002804F1">
          <w:rPr>
            <w:sz w:val="24"/>
            <w:szCs w:val="24"/>
          </w:rPr>
          <w:t>.  In the absence of reviews</w:t>
        </w:r>
      </w:ins>
      <w:ins w:id="108" w:author="Whit Lanier" w:date="2017-03-03T16:08:00Z">
        <w:r w:rsidR="002804F1">
          <w:rPr>
            <w:sz w:val="24"/>
            <w:szCs w:val="24"/>
          </w:rPr>
          <w:t>, this content</w:t>
        </w:r>
      </w:ins>
      <w:del w:id="109" w:author="Whit Lanier" w:date="2017-03-03T16:07:00Z">
        <w:r w:rsidRPr="002804F1" w:rsidDel="002804F1">
          <w:rPr>
            <w:sz w:val="24"/>
            <w:szCs w:val="24"/>
            <w:rPrChange w:id="110" w:author="Whit Lanier" w:date="2017-03-03T15:59:00Z">
              <w:rPr/>
            </w:rPrChange>
          </w:rPr>
          <w:delText>,</w:delText>
        </w:r>
      </w:del>
      <w:r w:rsidRPr="002804F1">
        <w:rPr>
          <w:sz w:val="24"/>
          <w:szCs w:val="24"/>
          <w:rPrChange w:id="111" w:author="Whit Lanier" w:date="2017-03-03T15:59:00Z">
            <w:rPr/>
          </w:rPrChange>
        </w:rPr>
        <w:t xml:space="preserve"> gets stale and often contain</w:t>
      </w:r>
      <w:ins w:id="112" w:author="Whit Lanier" w:date="2017-03-03T16:07:00Z">
        <w:r w:rsidR="002804F1">
          <w:rPr>
            <w:sz w:val="24"/>
            <w:szCs w:val="24"/>
          </w:rPr>
          <w:t>s content that is</w:t>
        </w:r>
      </w:ins>
      <w:r w:rsidRPr="002804F1">
        <w:rPr>
          <w:sz w:val="24"/>
          <w:szCs w:val="24"/>
          <w:rPrChange w:id="113" w:author="Whit Lanier" w:date="2017-03-03T15:59:00Z">
            <w:rPr/>
          </w:rPrChange>
        </w:rPr>
        <w:t xml:space="preserve"> duplicated </w:t>
      </w:r>
      <w:del w:id="114" w:author="Whit Lanier" w:date="2017-03-03T16:07:00Z">
        <w:r w:rsidRPr="002804F1" w:rsidDel="002804F1">
          <w:rPr>
            <w:sz w:val="24"/>
            <w:szCs w:val="24"/>
            <w:rPrChange w:id="115" w:author="Whit Lanier" w:date="2017-03-03T15:59:00Z">
              <w:rPr/>
            </w:rPrChange>
          </w:rPr>
          <w:delText xml:space="preserve">content </w:delText>
        </w:r>
      </w:del>
      <w:r w:rsidRPr="002804F1">
        <w:rPr>
          <w:sz w:val="24"/>
          <w:szCs w:val="24"/>
          <w:rPrChange w:id="116" w:author="Whit Lanier" w:date="2017-03-03T15:59:00Z">
            <w:rPr/>
          </w:rPrChange>
        </w:rPr>
        <w:t>across many provider pages.</w:t>
      </w:r>
    </w:p>
    <w:p w:rsidR="00246D64" w:rsidRPr="002804F1" w:rsidRDefault="00246D64" w:rsidP="00246D64">
      <w:pPr>
        <w:pStyle w:val="ListParagraph"/>
        <w:numPr>
          <w:ilvl w:val="0"/>
          <w:numId w:val="1"/>
        </w:numPr>
        <w:spacing w:after="160" w:line="252" w:lineRule="auto"/>
        <w:contextualSpacing/>
        <w:rPr>
          <w:sz w:val="24"/>
          <w:szCs w:val="24"/>
          <w:rPrChange w:id="117" w:author="Whit Lanier" w:date="2017-03-03T15:59:00Z">
            <w:rPr/>
          </w:rPrChange>
        </w:rPr>
      </w:pPr>
      <w:r w:rsidRPr="002804F1">
        <w:rPr>
          <w:sz w:val="24"/>
          <w:szCs w:val="24"/>
          <w:rPrChange w:id="118" w:author="Whit Lanier" w:date="2017-03-03T15:59:00Z">
            <w:rPr/>
          </w:rPrChange>
        </w:rPr>
        <w:t xml:space="preserve">Review content is unique. The comments are unique to each patient’s experience with your providers and appear nowhere else on the internet. This selection of content is yours and yours </w:t>
      </w:r>
      <w:del w:id="119" w:author="Whit Lanier" w:date="2017-03-03T16:08:00Z">
        <w:r w:rsidRPr="002804F1" w:rsidDel="002804F1">
          <w:rPr>
            <w:sz w:val="24"/>
            <w:szCs w:val="24"/>
            <w:rPrChange w:id="120" w:author="Whit Lanier" w:date="2017-03-03T15:59:00Z">
              <w:rPr/>
            </w:rPrChange>
          </w:rPr>
          <w:delText xml:space="preserve">only </w:delText>
        </w:r>
      </w:del>
      <w:ins w:id="121" w:author="Whit Lanier" w:date="2017-03-03T16:08:00Z">
        <w:r w:rsidR="002804F1">
          <w:rPr>
            <w:sz w:val="24"/>
            <w:szCs w:val="24"/>
          </w:rPr>
          <w:t xml:space="preserve">alone - </w:t>
        </w:r>
      </w:ins>
      <w:r w:rsidRPr="002804F1">
        <w:rPr>
          <w:sz w:val="24"/>
          <w:szCs w:val="24"/>
          <w:rPrChange w:id="122" w:author="Whit Lanier" w:date="2017-03-03T15:59:00Z">
            <w:rPr/>
          </w:rPrChange>
        </w:rPr>
        <w:t xml:space="preserve">it is not duplicated </w:t>
      </w:r>
      <w:del w:id="123" w:author="Whit Lanier" w:date="2017-03-03T16:08:00Z">
        <w:r w:rsidRPr="002804F1" w:rsidDel="002804F1">
          <w:rPr>
            <w:sz w:val="24"/>
            <w:szCs w:val="24"/>
            <w:rPrChange w:id="124" w:author="Whit Lanier" w:date="2017-03-03T15:59:00Z">
              <w:rPr/>
            </w:rPrChange>
          </w:rPr>
          <w:delText xml:space="preserve">elsewhere </w:delText>
        </w:r>
      </w:del>
      <w:ins w:id="125" w:author="Whit Lanier" w:date="2017-03-03T16:08:00Z">
        <w:r w:rsidR="002804F1">
          <w:rPr>
            <w:sz w:val="24"/>
            <w:szCs w:val="24"/>
          </w:rPr>
          <w:t>anywhere else</w:t>
        </w:r>
        <w:r w:rsidR="002804F1" w:rsidRPr="002804F1">
          <w:rPr>
            <w:sz w:val="24"/>
            <w:szCs w:val="24"/>
            <w:rPrChange w:id="126" w:author="Whit Lanier" w:date="2017-03-03T15:59:00Z">
              <w:rPr/>
            </w:rPrChange>
          </w:rPr>
          <w:t xml:space="preserve"> </w:t>
        </w:r>
      </w:ins>
      <w:r w:rsidRPr="002804F1">
        <w:rPr>
          <w:sz w:val="24"/>
          <w:szCs w:val="24"/>
          <w:rPrChange w:id="127" w:author="Whit Lanier" w:date="2017-03-03T15:59:00Z">
            <w:rPr/>
          </w:rPrChange>
        </w:rPr>
        <w:t>on the web. As your marketing department probably knows, the creation of unique content is often the hardest task in digital marketing</w:t>
      </w:r>
      <w:ins w:id="128" w:author="Whit Lanier" w:date="2017-03-03T16:09:00Z">
        <w:r w:rsidR="002804F1">
          <w:rPr>
            <w:sz w:val="24"/>
            <w:szCs w:val="24"/>
          </w:rPr>
          <w:t xml:space="preserve"> (but search engines reward it)</w:t>
        </w:r>
      </w:ins>
      <w:r w:rsidRPr="002804F1">
        <w:rPr>
          <w:sz w:val="24"/>
          <w:szCs w:val="24"/>
          <w:rPrChange w:id="129" w:author="Whit Lanier" w:date="2017-03-03T15:59:00Z">
            <w:rPr/>
          </w:rPrChange>
        </w:rPr>
        <w:t>. Posting patient reviews gives your site a big boost in the creation of unique content</w:t>
      </w:r>
      <w:ins w:id="130" w:author="Whit Lanier" w:date="2017-03-03T16:09:00Z">
        <w:r w:rsidR="002804F1">
          <w:rPr>
            <w:sz w:val="24"/>
            <w:szCs w:val="24"/>
          </w:rPr>
          <w:t>, and that spells credibility in the algorithms of the search engines</w:t>
        </w:r>
      </w:ins>
      <w:r w:rsidRPr="002804F1">
        <w:rPr>
          <w:sz w:val="24"/>
          <w:szCs w:val="24"/>
          <w:rPrChange w:id="131" w:author="Whit Lanier" w:date="2017-03-03T15:59:00Z">
            <w:rPr/>
          </w:rPrChange>
        </w:rPr>
        <w:t>.</w:t>
      </w:r>
    </w:p>
    <w:p w:rsidR="00246D64" w:rsidRPr="002804F1" w:rsidRDefault="00246D64" w:rsidP="00246D64">
      <w:pPr>
        <w:pStyle w:val="ListParagraph"/>
        <w:numPr>
          <w:ilvl w:val="0"/>
          <w:numId w:val="1"/>
        </w:numPr>
        <w:spacing w:after="160" w:line="252" w:lineRule="auto"/>
        <w:contextualSpacing/>
        <w:rPr>
          <w:sz w:val="24"/>
          <w:szCs w:val="24"/>
          <w:rPrChange w:id="132" w:author="Whit Lanier" w:date="2017-03-03T15:59:00Z">
            <w:rPr/>
          </w:rPrChange>
        </w:rPr>
      </w:pPr>
      <w:r w:rsidRPr="002804F1">
        <w:rPr>
          <w:sz w:val="24"/>
          <w:szCs w:val="24"/>
          <w:rPrChange w:id="133" w:author="Whit Lanier" w:date="2017-03-03T15:59:00Z">
            <w:rPr/>
          </w:rPrChange>
        </w:rPr>
        <w:t>Review content is updated frequently. Patient comments can be published daily to your website meaning your profile pages do not get stale. Search engines reward sites that are updated with new content frequently.</w:t>
      </w:r>
    </w:p>
    <w:p w:rsidR="00246D64" w:rsidRPr="002804F1" w:rsidRDefault="00246D64" w:rsidP="00246D64">
      <w:pPr>
        <w:pStyle w:val="ListParagraph"/>
        <w:numPr>
          <w:ilvl w:val="0"/>
          <w:numId w:val="1"/>
        </w:numPr>
        <w:spacing w:after="160" w:line="252" w:lineRule="auto"/>
        <w:contextualSpacing/>
        <w:rPr>
          <w:sz w:val="24"/>
          <w:szCs w:val="24"/>
          <w:rPrChange w:id="134" w:author="Whit Lanier" w:date="2017-03-03T15:59:00Z">
            <w:rPr/>
          </w:rPrChange>
        </w:rPr>
      </w:pPr>
      <w:r w:rsidRPr="002804F1">
        <w:rPr>
          <w:sz w:val="24"/>
          <w:szCs w:val="24"/>
          <w:rPrChange w:id="135" w:author="Whit Lanier" w:date="2017-03-03T15:59:00Z">
            <w:rPr/>
          </w:rPrChange>
        </w:rPr>
        <w:t xml:space="preserve">Reviews </w:t>
      </w:r>
      <w:del w:id="136" w:author="Whit Lanier" w:date="2017-03-03T16:15:00Z">
        <w:r w:rsidRPr="002804F1" w:rsidDel="002804F1">
          <w:rPr>
            <w:sz w:val="24"/>
            <w:szCs w:val="24"/>
            <w:rPrChange w:id="137" w:author="Whit Lanier" w:date="2017-03-03T15:59:00Z">
              <w:rPr/>
            </w:rPrChange>
          </w:rPr>
          <w:delText xml:space="preserve">are </w:delText>
        </w:r>
      </w:del>
      <w:ins w:id="138" w:author="Whit Lanier" w:date="2017-03-03T16:15:00Z">
        <w:r w:rsidR="002804F1">
          <w:rPr>
            <w:sz w:val="24"/>
            <w:szCs w:val="24"/>
          </w:rPr>
          <w:t>contain</w:t>
        </w:r>
        <w:r w:rsidR="002804F1" w:rsidRPr="002804F1">
          <w:rPr>
            <w:sz w:val="24"/>
            <w:szCs w:val="24"/>
            <w:rPrChange w:id="139" w:author="Whit Lanier" w:date="2017-03-03T15:59:00Z">
              <w:rPr/>
            </w:rPrChange>
          </w:rPr>
          <w:t xml:space="preserve"> </w:t>
        </w:r>
      </w:ins>
      <w:r w:rsidRPr="002804F1">
        <w:rPr>
          <w:sz w:val="24"/>
          <w:szCs w:val="24"/>
          <w:rPrChange w:id="140" w:author="Whit Lanier" w:date="2017-03-03T15:59:00Z">
            <w:rPr/>
          </w:rPrChange>
        </w:rPr>
        <w:t xml:space="preserve">rich </w:t>
      </w:r>
      <w:ins w:id="141" w:author="Whit Lanier" w:date="2017-03-03T16:10:00Z">
        <w:r w:rsidR="002804F1">
          <w:rPr>
            <w:sz w:val="24"/>
            <w:szCs w:val="24"/>
          </w:rPr>
          <w:t xml:space="preserve">information that is genuinely </w:t>
        </w:r>
      </w:ins>
      <w:del w:id="142" w:author="Whit Lanier" w:date="2017-03-03T16:10:00Z">
        <w:r w:rsidRPr="002804F1" w:rsidDel="002804F1">
          <w:rPr>
            <w:sz w:val="24"/>
            <w:szCs w:val="24"/>
            <w:rPrChange w:id="143" w:author="Whit Lanier" w:date="2017-03-03T15:59:00Z">
              <w:rPr/>
            </w:rPrChange>
          </w:rPr>
          <w:delText>and relevant</w:delText>
        </w:r>
      </w:del>
      <w:ins w:id="144" w:author="Whit Lanier" w:date="2017-03-03T16:11:00Z">
        <w:r w:rsidR="002804F1">
          <w:rPr>
            <w:sz w:val="24"/>
            <w:szCs w:val="24"/>
          </w:rPr>
          <w:t>important to the web user – your prospective patient!</w:t>
        </w:r>
      </w:ins>
      <w:del w:id="145" w:author="Whit Lanier" w:date="2017-03-03T16:11:00Z">
        <w:r w:rsidRPr="002804F1" w:rsidDel="002804F1">
          <w:rPr>
            <w:sz w:val="24"/>
            <w:szCs w:val="24"/>
            <w:rPrChange w:id="146" w:author="Whit Lanier" w:date="2017-03-03T15:59:00Z">
              <w:rPr/>
            </w:rPrChange>
          </w:rPr>
          <w:delText xml:space="preserve"> to the provider.</w:delText>
        </w:r>
      </w:del>
      <w:r w:rsidRPr="002804F1">
        <w:rPr>
          <w:sz w:val="24"/>
          <w:szCs w:val="24"/>
          <w:rPrChange w:id="147" w:author="Whit Lanier" w:date="2017-03-03T15:59:00Z">
            <w:rPr/>
          </w:rPrChange>
        </w:rPr>
        <w:t xml:space="preserve"> </w:t>
      </w:r>
      <w:ins w:id="148" w:author="Whit Lanier" w:date="2017-03-03T16:15:00Z">
        <w:r w:rsidR="002804F1">
          <w:rPr>
            <w:sz w:val="24"/>
            <w:szCs w:val="24"/>
          </w:rPr>
          <w:t xml:space="preserve"> </w:t>
        </w:r>
      </w:ins>
      <w:r w:rsidRPr="002804F1">
        <w:rPr>
          <w:sz w:val="24"/>
          <w:szCs w:val="24"/>
          <w:rPrChange w:id="149" w:author="Whit Lanier" w:date="2017-03-03T15:59:00Z">
            <w:rPr/>
          </w:rPrChange>
        </w:rPr>
        <w:t xml:space="preserve">Patient comments are written in </w:t>
      </w:r>
      <w:del w:id="150" w:author="Whit Lanier" w:date="2017-03-03T16:12:00Z">
        <w:r w:rsidRPr="002804F1" w:rsidDel="002804F1">
          <w:rPr>
            <w:sz w:val="24"/>
            <w:szCs w:val="24"/>
            <w:rPrChange w:id="151" w:author="Whit Lanier" w:date="2017-03-03T15:59:00Z">
              <w:rPr/>
            </w:rPrChange>
          </w:rPr>
          <w:delText xml:space="preserve">plain </w:delText>
        </w:r>
      </w:del>
      <w:ins w:id="152" w:author="Whit Lanier" w:date="2017-03-03T16:12:00Z">
        <w:r w:rsidR="002804F1">
          <w:rPr>
            <w:sz w:val="24"/>
            <w:szCs w:val="24"/>
          </w:rPr>
          <w:t>“their own words”</w:t>
        </w:r>
      </w:ins>
      <w:del w:id="153" w:author="Whit Lanier" w:date="2017-03-03T16:12:00Z">
        <w:r w:rsidRPr="002804F1" w:rsidDel="002804F1">
          <w:rPr>
            <w:sz w:val="24"/>
            <w:szCs w:val="24"/>
            <w:rPrChange w:id="154" w:author="Whit Lanier" w:date="2017-03-03T15:59:00Z">
              <w:rPr/>
            </w:rPrChange>
          </w:rPr>
          <w:delText>terms</w:delText>
        </w:r>
      </w:del>
      <w:r w:rsidRPr="002804F1">
        <w:rPr>
          <w:sz w:val="24"/>
          <w:szCs w:val="24"/>
          <w:rPrChange w:id="155" w:author="Whit Lanier" w:date="2017-03-03T15:59:00Z">
            <w:rPr/>
          </w:rPrChange>
        </w:rPr>
        <w:t xml:space="preserve"> by your patients</w:t>
      </w:r>
      <w:ins w:id="156" w:author="Whit Lanier" w:date="2017-03-03T16:11:00Z">
        <w:r w:rsidR="002804F1">
          <w:rPr>
            <w:sz w:val="24"/>
            <w:szCs w:val="24"/>
          </w:rPr>
          <w:t xml:space="preserve">, </w:t>
        </w:r>
      </w:ins>
      <w:ins w:id="157" w:author="Whit Lanier" w:date="2017-03-03T16:13:00Z">
        <w:r w:rsidR="002804F1">
          <w:rPr>
            <w:sz w:val="24"/>
            <w:szCs w:val="24"/>
          </w:rPr>
          <w:t>and</w:t>
        </w:r>
      </w:ins>
      <w:ins w:id="158" w:author="Whit Lanier" w:date="2017-03-03T16:11:00Z">
        <w:r w:rsidR="002804F1">
          <w:rPr>
            <w:sz w:val="24"/>
            <w:szCs w:val="24"/>
          </w:rPr>
          <w:t xml:space="preserve"> this natural language is</w:t>
        </w:r>
      </w:ins>
      <w:r w:rsidRPr="002804F1">
        <w:rPr>
          <w:sz w:val="24"/>
          <w:szCs w:val="24"/>
          <w:rPrChange w:id="159" w:author="Whit Lanier" w:date="2017-03-03T15:59:00Z">
            <w:rPr/>
          </w:rPrChange>
        </w:rPr>
        <w:t xml:space="preserve"> filled with rich keyword content</w:t>
      </w:r>
      <w:ins w:id="160" w:author="Whit Lanier" w:date="2017-03-03T16:13:00Z">
        <w:r w:rsidR="002804F1">
          <w:rPr>
            <w:sz w:val="24"/>
            <w:szCs w:val="24"/>
          </w:rPr>
          <w:t xml:space="preserve">.  All of this language pertains </w:t>
        </w:r>
      </w:ins>
      <w:del w:id="161" w:author="Whit Lanier" w:date="2017-03-03T16:13:00Z">
        <w:r w:rsidRPr="002804F1" w:rsidDel="002804F1">
          <w:rPr>
            <w:sz w:val="24"/>
            <w:szCs w:val="24"/>
            <w:rPrChange w:id="162" w:author="Whit Lanier" w:date="2017-03-03T15:59:00Z">
              <w:rPr/>
            </w:rPrChange>
          </w:rPr>
          <w:delText xml:space="preserve"> relevant </w:delText>
        </w:r>
      </w:del>
      <w:r w:rsidRPr="002804F1">
        <w:rPr>
          <w:sz w:val="24"/>
          <w:szCs w:val="24"/>
          <w:rPrChange w:id="163" w:author="Whit Lanier" w:date="2017-03-03T15:59:00Z">
            <w:rPr/>
          </w:rPrChange>
        </w:rPr>
        <w:t xml:space="preserve">to the provider, his/her care, your health system, the care setting, and healthcare in general. </w:t>
      </w:r>
      <w:ins w:id="164" w:author="Whit Lanier" w:date="2017-03-03T16:13:00Z">
        <w:r w:rsidR="002804F1">
          <w:rPr>
            <w:sz w:val="24"/>
            <w:szCs w:val="24"/>
          </w:rPr>
          <w:br/>
        </w:r>
      </w:ins>
      <w:r w:rsidRPr="002804F1">
        <w:rPr>
          <w:sz w:val="24"/>
          <w:szCs w:val="24"/>
          <w:rPrChange w:id="165" w:author="Whit Lanier" w:date="2017-03-03T15:59:00Z">
            <w:rPr/>
          </w:rPrChange>
        </w:rPr>
        <w:t xml:space="preserve">Google </w:t>
      </w:r>
      <w:ins w:id="166" w:author="Whit Lanier" w:date="2017-03-03T16:11:00Z">
        <w:r w:rsidR="002804F1">
          <w:rPr>
            <w:sz w:val="24"/>
            <w:szCs w:val="24"/>
          </w:rPr>
          <w:t xml:space="preserve">wants to help </w:t>
        </w:r>
      </w:ins>
      <w:ins w:id="167" w:author="Whit Lanier" w:date="2017-03-03T16:13:00Z">
        <w:r w:rsidR="002804F1">
          <w:rPr>
            <w:sz w:val="24"/>
            <w:szCs w:val="24"/>
          </w:rPr>
          <w:t>its</w:t>
        </w:r>
      </w:ins>
      <w:ins w:id="168" w:author="Whit Lanier" w:date="2017-03-03T16:11:00Z">
        <w:r w:rsidR="002804F1">
          <w:rPr>
            <w:sz w:val="24"/>
            <w:szCs w:val="24"/>
          </w:rPr>
          <w:t xml:space="preserve"> </w:t>
        </w:r>
      </w:ins>
      <w:ins w:id="169" w:author="Whit Lanier" w:date="2017-03-03T16:12:00Z">
        <w:r w:rsidR="002804F1">
          <w:rPr>
            <w:sz w:val="24"/>
            <w:szCs w:val="24"/>
          </w:rPr>
          <w:t>“searcher” find what they’re looking for</w:t>
        </w:r>
      </w:ins>
      <w:ins w:id="170" w:author="Whit Lanier" w:date="2017-03-03T16:14:00Z">
        <w:r w:rsidR="002804F1">
          <w:rPr>
            <w:sz w:val="24"/>
            <w:szCs w:val="24"/>
          </w:rPr>
          <w:t xml:space="preserve">.  </w:t>
        </w:r>
      </w:ins>
      <w:ins w:id="171" w:author="Whit Lanier" w:date="2017-03-03T16:16:00Z">
        <w:r w:rsidR="002804F1">
          <w:rPr>
            <w:sz w:val="24"/>
            <w:szCs w:val="24"/>
          </w:rPr>
          <w:t xml:space="preserve">You could try to guess what language would resonate with patients, </w:t>
        </w:r>
      </w:ins>
      <w:ins w:id="172" w:author="Whit Lanier" w:date="2017-03-03T16:17:00Z">
        <w:r w:rsidR="002804F1">
          <w:rPr>
            <w:sz w:val="24"/>
            <w:szCs w:val="24"/>
          </w:rPr>
          <w:t>or you</w:t>
        </w:r>
      </w:ins>
      <w:ins w:id="173" w:author="Whit Lanier" w:date="2017-03-03T16:16:00Z">
        <w:r w:rsidR="002804F1">
          <w:rPr>
            <w:sz w:val="24"/>
            <w:szCs w:val="24"/>
          </w:rPr>
          <w:t xml:space="preserve"> </w:t>
        </w:r>
      </w:ins>
      <w:ins w:id="174" w:author="Whit Lanier" w:date="2017-03-03T16:17:00Z">
        <w:r w:rsidR="002804F1">
          <w:rPr>
            <w:sz w:val="24"/>
            <w:szCs w:val="24"/>
          </w:rPr>
          <w:t xml:space="preserve">could </w:t>
        </w:r>
      </w:ins>
      <w:ins w:id="175" w:author="Whit Lanier" w:date="2017-03-03T16:16:00Z">
        <w:r w:rsidR="002804F1">
          <w:rPr>
            <w:sz w:val="24"/>
            <w:szCs w:val="24"/>
          </w:rPr>
          <w:t>leverage the language that other patients have already shared</w:t>
        </w:r>
      </w:ins>
      <w:ins w:id="176" w:author="Whit Lanier" w:date="2017-03-03T16:17:00Z">
        <w:r w:rsidR="002804F1">
          <w:rPr>
            <w:sz w:val="24"/>
            <w:szCs w:val="24"/>
          </w:rPr>
          <w:t xml:space="preserve"> with you in their survey responses.  The more </w:t>
        </w:r>
        <w:r w:rsidR="002804F1">
          <w:rPr>
            <w:sz w:val="24"/>
            <w:szCs w:val="24"/>
          </w:rPr>
          <w:lastRenderedPageBreak/>
          <w:t>reviews you publish, the better chance you have of “getting a match” between what a prospective patient wants to hear and what an established patient</w:t>
        </w:r>
      </w:ins>
      <w:ins w:id="177" w:author="Whit Lanier" w:date="2017-03-03T16:18:00Z">
        <w:r w:rsidR="002804F1">
          <w:rPr>
            <w:sz w:val="24"/>
            <w:szCs w:val="24"/>
          </w:rPr>
          <w:t xml:space="preserve"> has to say.  </w:t>
        </w:r>
      </w:ins>
      <w:del w:id="178" w:author="Whit Lanier" w:date="2017-03-03T16:12:00Z">
        <w:r w:rsidRPr="002804F1" w:rsidDel="002804F1">
          <w:rPr>
            <w:sz w:val="24"/>
            <w:szCs w:val="24"/>
            <w:rPrChange w:id="179" w:author="Whit Lanier" w:date="2017-03-03T15:59:00Z">
              <w:rPr/>
            </w:rPrChange>
          </w:rPr>
          <w:delText>rewards</w:delText>
        </w:r>
      </w:del>
      <w:del w:id="180" w:author="Whit Lanier" w:date="2017-03-03T16:17:00Z">
        <w:r w:rsidRPr="002804F1" w:rsidDel="002804F1">
          <w:rPr>
            <w:sz w:val="24"/>
            <w:szCs w:val="24"/>
            <w:rPrChange w:id="181" w:author="Whit Lanier" w:date="2017-03-03T15:59:00Z">
              <w:rPr/>
            </w:rPrChange>
          </w:rPr>
          <w:delText xml:space="preserve"> pages that are relevant </w:delText>
        </w:r>
      </w:del>
      <w:del w:id="182" w:author="Whit Lanier" w:date="2017-03-03T16:14:00Z">
        <w:r w:rsidRPr="002804F1" w:rsidDel="002804F1">
          <w:rPr>
            <w:sz w:val="24"/>
            <w:szCs w:val="24"/>
            <w:rPrChange w:id="183" w:author="Whit Lanier" w:date="2017-03-03T15:59:00Z">
              <w:rPr/>
            </w:rPrChange>
          </w:rPr>
          <w:delText xml:space="preserve">to the </w:delText>
        </w:r>
      </w:del>
      <w:del w:id="184" w:author="Whit Lanier" w:date="2017-03-03T16:17:00Z">
        <w:r w:rsidRPr="002804F1" w:rsidDel="002804F1">
          <w:rPr>
            <w:sz w:val="24"/>
            <w:szCs w:val="24"/>
            <w:rPrChange w:id="185" w:author="Whit Lanier" w:date="2017-03-03T15:59:00Z">
              <w:rPr/>
            </w:rPrChange>
          </w:rPr>
          <w:delText xml:space="preserve">search terms </w:delText>
        </w:r>
      </w:del>
      <w:del w:id="186" w:author="Whit Lanier" w:date="2017-03-03T16:14:00Z">
        <w:r w:rsidRPr="002804F1" w:rsidDel="002804F1">
          <w:rPr>
            <w:sz w:val="24"/>
            <w:szCs w:val="24"/>
            <w:rPrChange w:id="187" w:author="Whit Lanier" w:date="2017-03-03T15:59:00Z">
              <w:rPr/>
            </w:rPrChange>
          </w:rPr>
          <w:delText xml:space="preserve">by </w:delText>
        </w:r>
      </w:del>
      <w:del w:id="188" w:author="Whit Lanier" w:date="2017-03-03T16:17:00Z">
        <w:r w:rsidRPr="002804F1" w:rsidDel="002804F1">
          <w:rPr>
            <w:sz w:val="24"/>
            <w:szCs w:val="24"/>
            <w:rPrChange w:id="189" w:author="Whit Lanier" w:date="2017-03-03T15:59:00Z">
              <w:rPr/>
            </w:rPrChange>
          </w:rPr>
          <w:delText>present</w:delText>
        </w:r>
      </w:del>
      <w:del w:id="190" w:author="Whit Lanier" w:date="2017-03-03T16:14:00Z">
        <w:r w:rsidRPr="002804F1" w:rsidDel="002804F1">
          <w:rPr>
            <w:sz w:val="24"/>
            <w:szCs w:val="24"/>
            <w:rPrChange w:id="191" w:author="Whit Lanier" w:date="2017-03-03T15:59:00Z">
              <w:rPr/>
            </w:rPrChange>
          </w:rPr>
          <w:delText>ing the</w:delText>
        </w:r>
      </w:del>
      <w:del w:id="192" w:author="Whit Lanier" w:date="2017-03-03T16:17:00Z">
        <w:r w:rsidRPr="002804F1" w:rsidDel="002804F1">
          <w:rPr>
            <w:sz w:val="24"/>
            <w:szCs w:val="24"/>
            <w:rPrChange w:id="193" w:author="Whit Lanier" w:date="2017-03-03T15:59:00Z">
              <w:rPr/>
            </w:rPrChange>
          </w:rPr>
          <w:delText xml:space="preserve"> web pages with the best relevant information to it</w:delText>
        </w:r>
      </w:del>
      <w:del w:id="194" w:author="Whit Lanier" w:date="2017-03-03T16:14:00Z">
        <w:r w:rsidRPr="002804F1" w:rsidDel="002804F1">
          <w:rPr>
            <w:sz w:val="24"/>
            <w:szCs w:val="24"/>
            <w:rPrChange w:id="195" w:author="Whit Lanier" w:date="2017-03-03T15:59:00Z">
              <w:rPr/>
            </w:rPrChange>
          </w:rPr>
          <w:delText>’</w:delText>
        </w:r>
      </w:del>
      <w:del w:id="196" w:author="Whit Lanier" w:date="2017-03-03T16:17:00Z">
        <w:r w:rsidRPr="002804F1" w:rsidDel="002804F1">
          <w:rPr>
            <w:sz w:val="24"/>
            <w:szCs w:val="24"/>
            <w:rPrChange w:id="197" w:author="Whit Lanier" w:date="2017-03-03T15:59:00Z">
              <w:rPr/>
            </w:rPrChange>
          </w:rPr>
          <w:delText>s users.</w:delText>
        </w:r>
      </w:del>
    </w:p>
    <w:p w:rsidR="00246D64" w:rsidRPr="002804F1" w:rsidRDefault="00246D64" w:rsidP="00246D64">
      <w:pPr>
        <w:rPr>
          <w:sz w:val="24"/>
          <w:szCs w:val="24"/>
          <w:rPrChange w:id="198" w:author="Whit Lanier" w:date="2017-03-03T15:59:00Z">
            <w:rPr/>
          </w:rPrChange>
        </w:rPr>
      </w:pPr>
    </w:p>
    <w:p w:rsidR="00246D64" w:rsidRPr="002804F1" w:rsidDel="002804F1" w:rsidRDefault="00246D64" w:rsidP="00246D64">
      <w:pPr>
        <w:rPr>
          <w:del w:id="199" w:author="Whit Lanier" w:date="2017-03-03T16:18:00Z"/>
          <w:sz w:val="24"/>
          <w:szCs w:val="24"/>
          <w:rPrChange w:id="200" w:author="Whit Lanier" w:date="2017-03-03T15:59:00Z">
            <w:rPr>
              <w:del w:id="201" w:author="Whit Lanier" w:date="2017-03-03T16:18:00Z"/>
            </w:rPr>
          </w:rPrChange>
        </w:rPr>
      </w:pPr>
      <w:del w:id="202" w:author="Whit Lanier" w:date="2017-03-03T16:18:00Z">
        <w:r w:rsidRPr="002804F1" w:rsidDel="002804F1">
          <w:rPr>
            <w:sz w:val="24"/>
            <w:szCs w:val="24"/>
            <w:rPrChange w:id="203" w:author="Whit Lanier" w:date="2017-03-03T15:59:00Z">
              <w:rPr/>
            </w:rPrChange>
          </w:rPr>
          <w:delText>---Optional---</w:delText>
        </w:r>
      </w:del>
    </w:p>
    <w:p w:rsidR="00246D64" w:rsidRPr="002804F1" w:rsidRDefault="00246D64" w:rsidP="00246D64">
      <w:pPr>
        <w:rPr>
          <w:sz w:val="24"/>
          <w:szCs w:val="24"/>
          <w:rPrChange w:id="204" w:author="Whit Lanier" w:date="2017-03-03T15:59:00Z">
            <w:rPr/>
          </w:rPrChange>
        </w:rPr>
      </w:pPr>
      <w:del w:id="205" w:author="Whit Lanier" w:date="2017-03-03T16:18:00Z">
        <w:r w:rsidRPr="002804F1" w:rsidDel="002804F1">
          <w:rPr>
            <w:sz w:val="24"/>
            <w:szCs w:val="24"/>
            <w:rPrChange w:id="206" w:author="Whit Lanier" w:date="2017-03-03T15:59:00Z">
              <w:rPr/>
            </w:rPrChange>
          </w:rPr>
          <w:delText>NRC Health’s Star Ratings solution is the market leading solution for publishing star ratings to health system physician directories. 75 of the first 100 health systems to publish star ratings on their own website have partnered with NRC Health to beat third party review sites at their own game.</w:delText>
        </w:r>
      </w:del>
      <w:ins w:id="207" w:author="Whit Lanier" w:date="2017-03-03T16:18:00Z">
        <w:r w:rsidR="002804F1">
          <w:rPr>
            <w:sz w:val="24"/>
            <w:szCs w:val="24"/>
          </w:rPr>
          <w:t xml:space="preserve">So far in 2017, NRC Health has had a new health system go live EVERY WEEK using our star ratings technology.  If you want to learn more about how we could help your organization, please </w:t>
        </w:r>
      </w:ins>
      <w:ins w:id="208" w:author="Whit Lanier" w:date="2017-03-03T16:19:00Z">
        <w:r w:rsidR="002804F1">
          <w:rPr>
            <w:sz w:val="24"/>
            <w:szCs w:val="24"/>
          </w:rPr>
          <w:fldChar w:fldCharType="begin"/>
        </w:r>
        <w:r w:rsidR="002804F1">
          <w:rPr>
            <w:sz w:val="24"/>
            <w:szCs w:val="24"/>
          </w:rPr>
          <w:instrText xml:space="preserve"> HYPERLINK "https://nrchealth.com/contact/" </w:instrText>
        </w:r>
        <w:r w:rsidR="002804F1">
          <w:rPr>
            <w:sz w:val="24"/>
            <w:szCs w:val="24"/>
          </w:rPr>
        </w:r>
        <w:r w:rsidR="002804F1">
          <w:rPr>
            <w:sz w:val="24"/>
            <w:szCs w:val="24"/>
          </w:rPr>
          <w:fldChar w:fldCharType="separate"/>
        </w:r>
        <w:r w:rsidR="002804F1" w:rsidRPr="002804F1">
          <w:rPr>
            <w:rStyle w:val="Hyperlink"/>
            <w:sz w:val="24"/>
            <w:szCs w:val="24"/>
          </w:rPr>
          <w:t>contact us today</w:t>
        </w:r>
        <w:r w:rsidR="002804F1">
          <w:rPr>
            <w:sz w:val="24"/>
            <w:szCs w:val="24"/>
          </w:rPr>
          <w:fldChar w:fldCharType="end"/>
        </w:r>
      </w:ins>
      <w:ins w:id="209" w:author="Whit Lanier" w:date="2017-03-03T16:18:00Z">
        <w:r w:rsidR="002804F1">
          <w:rPr>
            <w:sz w:val="24"/>
            <w:szCs w:val="24"/>
          </w:rPr>
          <w:t xml:space="preserve">.  </w:t>
        </w:r>
      </w:ins>
    </w:p>
    <w:p w:rsidR="00275EEF" w:rsidRDefault="00275EEF">
      <w:pPr>
        <w:rPr>
          <w:ins w:id="210" w:author="Whit Lanier" w:date="2017-03-03T16:19:00Z"/>
          <w:sz w:val="24"/>
          <w:szCs w:val="24"/>
        </w:rPr>
      </w:pPr>
    </w:p>
    <w:p w:rsidR="002804F1" w:rsidRDefault="002804F1">
      <w:pPr>
        <w:rPr>
          <w:ins w:id="211" w:author="Whit Lanier" w:date="2017-03-03T16:19:00Z"/>
          <w:sz w:val="24"/>
          <w:szCs w:val="24"/>
        </w:rPr>
      </w:pPr>
    </w:p>
    <w:p w:rsidR="002804F1" w:rsidRPr="002804F1" w:rsidRDefault="002804F1">
      <w:pPr>
        <w:rPr>
          <w:sz w:val="24"/>
          <w:szCs w:val="24"/>
          <w:rPrChange w:id="212" w:author="Whit Lanier" w:date="2017-03-03T15:59:00Z">
            <w:rPr/>
          </w:rPrChange>
        </w:rPr>
      </w:pPr>
      <w:ins w:id="213" w:author="Whit Lanier" w:date="2017-03-03T16:19:00Z">
        <w:r>
          <w:rPr>
            <w:sz w:val="24"/>
            <w:szCs w:val="24"/>
          </w:rPr>
          <w:t>Byline – Steve Barton, Product Manager - Transparency</w:t>
        </w:r>
      </w:ins>
      <w:bookmarkStart w:id="214" w:name="_GoBack"/>
      <w:bookmarkEnd w:id="214"/>
    </w:p>
    <w:sectPr w:rsidR="002804F1" w:rsidRPr="00280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E7D67"/>
    <w:multiLevelType w:val="hybridMultilevel"/>
    <w:tmpl w:val="7444B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 Lanier">
    <w15:presenceInfo w15:providerId="AD" w15:userId="S-1-5-21-2106337540-1645897068-1548899127-25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64"/>
    <w:rsid w:val="00246D64"/>
    <w:rsid w:val="00275EEF"/>
    <w:rsid w:val="00280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39DA8-178A-4DED-988C-B9401930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D6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64"/>
    <w:pPr>
      <w:ind w:left="720"/>
    </w:pPr>
    <w:rPr>
      <w:sz w:val="20"/>
      <w:szCs w:val="20"/>
    </w:rPr>
  </w:style>
  <w:style w:type="character" w:styleId="Hyperlink">
    <w:name w:val="Hyperlink"/>
    <w:basedOn w:val="DefaultParagraphFont"/>
    <w:uiPriority w:val="99"/>
    <w:unhideWhenUsed/>
    <w:rsid w:val="00280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National Research Corporation</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 Lanier</dc:creator>
  <cp:keywords/>
  <dc:description/>
  <cp:lastModifiedBy>Whit Lanier</cp:lastModifiedBy>
  <cp:revision>2</cp:revision>
  <dcterms:created xsi:type="dcterms:W3CDTF">2017-03-03T20:53:00Z</dcterms:created>
  <dcterms:modified xsi:type="dcterms:W3CDTF">2017-03-03T21:19:00Z</dcterms:modified>
</cp:coreProperties>
</file>